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D1A37">
      <w:pPr>
        <w:adjustRightInd w:val="0"/>
        <w:snapToGrid w:val="0"/>
        <w:spacing w:line="440" w:lineRule="exact"/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</w:rPr>
        <w:t>附件5</w:t>
      </w:r>
    </w:p>
    <w:p w14:paraId="5A62E17D">
      <w:pPr>
        <w:adjustRightInd w:val="0"/>
        <w:snapToGrid w:val="0"/>
        <w:spacing w:line="440" w:lineRule="exact"/>
        <w:jc w:val="center"/>
        <w:rPr>
          <w:rFonts w:hint="eastAsia" w:ascii="方正小标宋_GBK" w:hAnsi="方正小标宋_GBK" w:eastAsia="方正小标宋_GBK"/>
          <w:b w:val="0"/>
          <w:bCs/>
          <w:sz w:val="36"/>
          <w:szCs w:val="32"/>
        </w:rPr>
      </w:pPr>
    </w:p>
    <w:p w14:paraId="1AF31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届“中华慈善奖”捐赠个人申报表</w:t>
      </w:r>
    </w:p>
    <w:p w14:paraId="76C86B47"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 xml:space="preserve"> 一、候选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个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人基本信息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55"/>
      </w:tblGrid>
      <w:tr w14:paraId="7517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 w14:paraId="21532A48"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候选</w:t>
            </w:r>
            <w:r>
              <w:rPr>
                <w:rFonts w:hint="eastAsia"/>
                <w:b/>
                <w:bCs w:val="0"/>
                <w:lang w:eastAsia="zh-CN"/>
              </w:rPr>
              <w:t>个</w:t>
            </w:r>
            <w:r>
              <w:rPr>
                <w:rFonts w:hint="eastAsia"/>
                <w:b/>
                <w:bCs w:val="0"/>
              </w:rPr>
              <w:t>人基本信息</w:t>
            </w:r>
          </w:p>
        </w:tc>
      </w:tr>
      <w:tr w14:paraId="5523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28" w:type="dxa"/>
            <w:noWrap w:val="0"/>
            <w:vAlign w:val="center"/>
          </w:tcPr>
          <w:p w14:paraId="1241D66F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姓名：</w:t>
            </w:r>
          </w:p>
        </w:tc>
        <w:tc>
          <w:tcPr>
            <w:tcW w:w="4655" w:type="dxa"/>
            <w:noWrap w:val="0"/>
            <w:vAlign w:val="center"/>
          </w:tcPr>
          <w:p w14:paraId="5905C0C5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性别：</w:t>
            </w:r>
          </w:p>
        </w:tc>
      </w:tr>
      <w:tr w14:paraId="0617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28" w:type="dxa"/>
            <w:noWrap w:val="0"/>
            <w:vAlign w:val="center"/>
          </w:tcPr>
          <w:p w14:paraId="543725CB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国籍：</w:t>
            </w:r>
          </w:p>
        </w:tc>
        <w:tc>
          <w:tcPr>
            <w:tcW w:w="4655" w:type="dxa"/>
            <w:noWrap w:val="0"/>
            <w:vAlign w:val="center"/>
          </w:tcPr>
          <w:p w14:paraId="7BBEA712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籍贯：</w:t>
            </w:r>
          </w:p>
        </w:tc>
      </w:tr>
      <w:tr w14:paraId="100DE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28" w:type="dxa"/>
            <w:noWrap w:val="0"/>
            <w:vAlign w:val="center"/>
          </w:tcPr>
          <w:p w14:paraId="4BC7F07D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民族：</w:t>
            </w:r>
          </w:p>
        </w:tc>
        <w:tc>
          <w:tcPr>
            <w:tcW w:w="4655" w:type="dxa"/>
            <w:noWrap w:val="0"/>
            <w:vAlign w:val="center"/>
          </w:tcPr>
          <w:p w14:paraId="2B63399E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学历：</w:t>
            </w:r>
          </w:p>
        </w:tc>
      </w:tr>
      <w:tr w14:paraId="1CBB8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top"/>
          </w:tcPr>
          <w:p w14:paraId="639C072D"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出生日期：</w:t>
            </w:r>
          </w:p>
        </w:tc>
        <w:tc>
          <w:tcPr>
            <w:tcW w:w="4655" w:type="dxa"/>
            <w:noWrap w:val="0"/>
            <w:vAlign w:val="top"/>
          </w:tcPr>
          <w:p w14:paraId="41F588EF"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证件号码：（身份证、港澳通行证、台湾居民来往大陆通行证）</w:t>
            </w:r>
          </w:p>
        </w:tc>
      </w:tr>
      <w:tr w14:paraId="199E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 w14:paraId="6720E3B7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政治面貌：</w:t>
            </w:r>
          </w:p>
        </w:tc>
        <w:tc>
          <w:tcPr>
            <w:tcW w:w="4655" w:type="dxa"/>
            <w:noWrap w:val="0"/>
            <w:vAlign w:val="top"/>
          </w:tcPr>
          <w:p w14:paraId="0961DD5A">
            <w:pPr>
              <w:spacing w:line="360" w:lineRule="auto"/>
              <w:jc w:val="left"/>
              <w:rPr>
                <w:rFonts w:hint="eastAsia"/>
                <w:b w:val="0"/>
                <w:bCs/>
                <w:color w:val="FF0000"/>
              </w:rPr>
            </w:pPr>
            <w:r>
              <w:rPr>
                <w:rFonts w:hint="eastAsia"/>
                <w:b w:val="0"/>
                <w:bCs/>
                <w:color w:val="auto"/>
              </w:rPr>
              <w:t>护照号：</w:t>
            </w:r>
          </w:p>
        </w:tc>
      </w:tr>
      <w:tr w14:paraId="39F84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 w14:paraId="3EF28277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工作单位：</w:t>
            </w:r>
          </w:p>
        </w:tc>
        <w:tc>
          <w:tcPr>
            <w:tcW w:w="4655" w:type="dxa"/>
            <w:noWrap w:val="0"/>
            <w:vAlign w:val="center"/>
          </w:tcPr>
          <w:p w14:paraId="32C1B0C9"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工作职务：</w:t>
            </w:r>
          </w:p>
        </w:tc>
      </w:tr>
      <w:tr w14:paraId="287D4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 w14:paraId="09C6F6C2"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所属行业：</w:t>
            </w:r>
          </w:p>
        </w:tc>
        <w:tc>
          <w:tcPr>
            <w:tcW w:w="4655" w:type="dxa"/>
            <w:noWrap w:val="0"/>
            <w:vAlign w:val="center"/>
          </w:tcPr>
          <w:p w14:paraId="73BBBA5B"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社会职务：</w:t>
            </w:r>
          </w:p>
        </w:tc>
      </w:tr>
      <w:tr w14:paraId="7671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 w14:paraId="0DB6CD36">
            <w:pPr>
              <w:spacing w:line="360" w:lineRule="auto"/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联系人信息</w:t>
            </w:r>
          </w:p>
        </w:tc>
      </w:tr>
      <w:tr w14:paraId="5383B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28" w:type="dxa"/>
            <w:noWrap w:val="0"/>
            <w:vAlign w:val="center"/>
          </w:tcPr>
          <w:p w14:paraId="7A5F61AA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联系人姓名：</w:t>
            </w:r>
          </w:p>
        </w:tc>
        <w:tc>
          <w:tcPr>
            <w:tcW w:w="4655" w:type="dxa"/>
            <w:noWrap w:val="0"/>
            <w:vAlign w:val="center"/>
          </w:tcPr>
          <w:p w14:paraId="34BE2985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联系人职务：</w:t>
            </w:r>
          </w:p>
        </w:tc>
      </w:tr>
      <w:tr w14:paraId="649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 w14:paraId="03EA4711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联系人电话：</w:t>
            </w:r>
          </w:p>
        </w:tc>
        <w:tc>
          <w:tcPr>
            <w:tcW w:w="4655" w:type="dxa"/>
            <w:noWrap w:val="0"/>
            <w:vAlign w:val="center"/>
          </w:tcPr>
          <w:p w14:paraId="71312A80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联系人手机：</w:t>
            </w:r>
          </w:p>
        </w:tc>
      </w:tr>
      <w:tr w14:paraId="4705E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 w14:paraId="4B10427E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联系人传真：</w:t>
            </w:r>
          </w:p>
        </w:tc>
        <w:tc>
          <w:tcPr>
            <w:tcW w:w="4655" w:type="dxa"/>
            <w:noWrap w:val="0"/>
            <w:vAlign w:val="center"/>
          </w:tcPr>
          <w:p w14:paraId="5D1090D2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联系人邮编：</w:t>
            </w:r>
          </w:p>
        </w:tc>
      </w:tr>
      <w:tr w14:paraId="6301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 w14:paraId="3B062DE3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联系电子邮箱：</w:t>
            </w:r>
          </w:p>
        </w:tc>
      </w:tr>
      <w:tr w14:paraId="1350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 w14:paraId="10CC354F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联系人通信地址：</w:t>
            </w:r>
          </w:p>
        </w:tc>
      </w:tr>
      <w:tr w14:paraId="7BC2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top"/>
          </w:tcPr>
          <w:p w14:paraId="59A85563"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相关主体</w:t>
            </w:r>
            <w:r>
              <w:rPr>
                <w:rFonts w:hint="eastAsia"/>
                <w:b w:val="0"/>
                <w:bCs/>
                <w:szCs w:val="21"/>
              </w:rPr>
              <w:t>是否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同时</w:t>
            </w:r>
            <w:r>
              <w:rPr>
                <w:rFonts w:hint="eastAsia"/>
                <w:b w:val="0"/>
                <w:bCs/>
                <w:szCs w:val="21"/>
              </w:rPr>
              <w:t>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报本届慈善奖的</w:t>
            </w:r>
            <w:r>
              <w:rPr>
                <w:rFonts w:hint="eastAsia"/>
                <w:b w:val="0"/>
                <w:bCs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 xml:space="preserve"> 奖项名称：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1"/>
              </w:rPr>
              <w:t>慈善项目和慈善信托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  <w:p w14:paraId="5EE4B4A1">
            <w:pPr>
              <w:spacing w:line="360" w:lineRule="auto"/>
              <w:jc w:val="left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</w:tc>
      </w:tr>
      <w:tr w14:paraId="21351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 w14:paraId="3C3437B7"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 xml:space="preserve">注：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1.</w:t>
            </w:r>
            <w:r>
              <w:rPr>
                <w:rFonts w:hint="eastAsia"/>
                <w:b w:val="0"/>
                <w:bCs/>
                <w:color w:val="000000"/>
              </w:rPr>
              <w:t>出生日期请按照此样例：2022-01-01。</w:t>
            </w:r>
          </w:p>
          <w:p w14:paraId="6BA01FBF">
            <w:pPr>
              <w:spacing w:line="360" w:lineRule="auto"/>
              <w:ind w:firstLine="487" w:firstLineChars="232"/>
              <w:rPr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</w:t>
            </w:r>
            <w:r>
              <w:rPr>
                <w:rFonts w:hint="eastAsia"/>
                <w:b w:val="0"/>
                <w:bCs/>
                <w:color w:val="000000"/>
              </w:rPr>
              <w:t>国籍请填写候选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人的国家身份，如候选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人是外籍人士则不用填写籍贯一栏。</w:t>
            </w:r>
          </w:p>
          <w:p w14:paraId="7EC821C8">
            <w:pPr>
              <w:spacing w:line="360" w:lineRule="auto"/>
              <w:ind w:firstLine="487" w:firstLineChars="232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3.</w:t>
            </w:r>
            <w:r>
              <w:rPr>
                <w:rFonts w:hint="eastAsia"/>
                <w:b w:val="0"/>
                <w:bCs/>
                <w:color w:val="000000"/>
              </w:rPr>
              <w:t>联系人必须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可以</w:t>
            </w:r>
            <w:r>
              <w:rPr>
                <w:rFonts w:hint="eastAsia"/>
                <w:b w:val="0"/>
                <w:bCs/>
                <w:color w:val="000000"/>
              </w:rPr>
              <w:t>直接联系到候选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人。</w:t>
            </w:r>
          </w:p>
        </w:tc>
      </w:tr>
    </w:tbl>
    <w:p w14:paraId="23D03CC0"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 xml:space="preserve"> 二、个人捐赠信息</w:t>
      </w:r>
    </w:p>
    <w:tbl>
      <w:tblPr>
        <w:tblStyle w:val="2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17"/>
        <w:gridCol w:w="1418"/>
        <w:gridCol w:w="1195"/>
        <w:gridCol w:w="1389"/>
        <w:gridCol w:w="1096"/>
        <w:gridCol w:w="1159"/>
      </w:tblGrid>
      <w:tr w14:paraId="13FC4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center"/>
          </w:tcPr>
          <w:p w14:paraId="790D6A19"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年至202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年捐赠总额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  <w:p w14:paraId="3FFCBFE3">
            <w:pPr>
              <w:spacing w:line="360" w:lineRule="auto"/>
              <w:ind w:firstLine="105" w:firstLineChars="50"/>
              <w:rPr>
                <w:rFonts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有价证券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 捐赠物资折价</w:t>
            </w:r>
            <w:r>
              <w:rPr>
                <w:rFonts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股权折价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</w:tc>
      </w:tr>
      <w:tr w14:paraId="455E5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center"/>
          </w:tcPr>
          <w:p w14:paraId="72D6A7FA"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参与慈善事业年限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年</w:t>
            </w:r>
          </w:p>
          <w:p w14:paraId="60019A31"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历年累计捐赠总额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万元</w:t>
            </w:r>
          </w:p>
          <w:p w14:paraId="487E1899">
            <w:pPr>
              <w:spacing w:line="360" w:lineRule="auto"/>
              <w:ind w:firstLine="105" w:firstLineChars="5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有价证券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 捐赠物资折价</w:t>
            </w:r>
            <w:r>
              <w:rPr>
                <w:rFonts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股权折价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</w:tc>
      </w:tr>
      <w:tr w14:paraId="6FE6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617" w:type="dxa"/>
            <w:gridSpan w:val="7"/>
            <w:noWrap w:val="0"/>
            <w:vAlign w:val="center"/>
          </w:tcPr>
          <w:p w14:paraId="4D007E8B"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是否参与慈善信托</w:t>
            </w:r>
          </w:p>
          <w:p w14:paraId="73EE65C1"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 w:val="0"/>
                <w:bCs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□是</w:t>
            </w:r>
            <w:r>
              <w:rPr>
                <w:rFonts w:hint="eastAsia" w:ascii="宋体" w:hAnsi="宋体" w:cs="仿宋_GB2312"/>
                <w:b w:val="0"/>
                <w:bCs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（请填写主要内容）    □否</w:t>
            </w:r>
          </w:p>
        </w:tc>
      </w:tr>
      <w:tr w14:paraId="6FE6A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 w14:paraId="124E1D8D"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捐赠时间</w:t>
            </w:r>
          </w:p>
        </w:tc>
        <w:tc>
          <w:tcPr>
            <w:tcW w:w="1417" w:type="dxa"/>
            <w:noWrap w:val="0"/>
            <w:vAlign w:val="center"/>
          </w:tcPr>
          <w:p w14:paraId="23944DC0"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</w:rPr>
              <w:t>捐赠现金</w:t>
            </w:r>
            <w:r>
              <w:rPr>
                <w:rFonts w:hint="eastAsia"/>
                <w:b/>
                <w:bCs w:val="0"/>
                <w:lang w:eastAsia="zh-CN"/>
              </w:rPr>
              <w:t>及有价证券</w:t>
            </w:r>
          </w:p>
          <w:p w14:paraId="7447DA54"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 w14:paraId="72FEEA2A"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其他方式捐赠（万元）</w:t>
            </w:r>
          </w:p>
        </w:tc>
        <w:tc>
          <w:tcPr>
            <w:tcW w:w="1195" w:type="dxa"/>
            <w:noWrap w:val="0"/>
            <w:vAlign w:val="center"/>
          </w:tcPr>
          <w:p w14:paraId="0B38A232">
            <w:pPr>
              <w:spacing w:line="360" w:lineRule="auto"/>
              <w:jc w:val="center"/>
              <w:rPr>
                <w:ins w:id="0" w:author="仇昉(办公厅秘书处核稿)" w:date="2025-02-21T10:08:00Z"/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接收方</w:t>
            </w:r>
          </w:p>
          <w:p w14:paraId="008017C1"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1389" w:type="dxa"/>
            <w:noWrap w:val="0"/>
            <w:vAlign w:val="center"/>
          </w:tcPr>
          <w:p w14:paraId="7F60AD2B"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捐赠用途或</w:t>
            </w:r>
          </w:p>
          <w:p w14:paraId="0F6FFE77"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项目名称</w:t>
            </w:r>
          </w:p>
        </w:tc>
        <w:tc>
          <w:tcPr>
            <w:tcW w:w="1096" w:type="dxa"/>
            <w:noWrap w:val="0"/>
            <w:vAlign w:val="center"/>
          </w:tcPr>
          <w:p w14:paraId="1D23AD91"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是否</w:t>
            </w:r>
          </w:p>
          <w:p w14:paraId="24475AC0"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减免税</w:t>
            </w:r>
          </w:p>
        </w:tc>
        <w:tc>
          <w:tcPr>
            <w:tcW w:w="1159" w:type="dxa"/>
            <w:noWrap w:val="0"/>
            <w:vAlign w:val="center"/>
          </w:tcPr>
          <w:p w14:paraId="43CCD1B1"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票据号码</w:t>
            </w:r>
          </w:p>
        </w:tc>
      </w:tr>
      <w:tr w14:paraId="2378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43" w:type="dxa"/>
            <w:noWrap w:val="0"/>
            <w:vAlign w:val="top"/>
          </w:tcPr>
          <w:p w14:paraId="7C404ED5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4C58D8B2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6B9450A5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36820612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48E4A043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 w14:paraId="7811854E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30ADA0EC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 w14:paraId="2D8E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 w14:paraId="2AD1985C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6669162F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0CBE6F55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31B9EE2C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4A131279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 w14:paraId="7B00F8CA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5E0CD9CD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 w14:paraId="0243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 w14:paraId="2F7350B3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5F40342B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13CBA34F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798B4D5F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5ED80A75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 w14:paraId="02E96483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3831102E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 w14:paraId="7575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 w14:paraId="130ADD00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7ADABAE4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4AE90FEF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714C1E8C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34141683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 w14:paraId="241A099C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1ED3B116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 w14:paraId="3033E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 w14:paraId="01BBCE3E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 w14:paraId="3DC186A1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 w14:paraId="7A0AEFA6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 w14:paraId="4149E38E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 w14:paraId="262C0E71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 w14:paraId="4B7F39A8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 w14:paraId="2E1208B6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 w14:paraId="3FC0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top"/>
          </w:tcPr>
          <w:p w14:paraId="4797DF7F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填报说明： </w:t>
            </w:r>
          </w:p>
          <w:p w14:paraId="3CE870A9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1.捐赠时间范围为202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-01-01。</w:t>
            </w:r>
          </w:p>
          <w:p w14:paraId="73238A10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 w14:paraId="065701A3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.捐赠用途或项目名称：填写其中一项即可。</w:t>
            </w:r>
          </w:p>
          <w:p w14:paraId="14C39D16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.是否减免税：请根据候选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个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人捐赠的实际情况从“全部减免税”、“部分减免税”、“全部未减免税”、“不详”中选一进行填写。</w:t>
            </w:r>
          </w:p>
          <w:p w14:paraId="5E4DF4F4"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.此表可根据需要加页。</w:t>
            </w:r>
          </w:p>
        </w:tc>
      </w:tr>
    </w:tbl>
    <w:p w14:paraId="4A9D6CE8"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shd w:val="clear" w:color="auto" w:fill="FFFFFF"/>
        </w:rPr>
        <w:t>主要事迹及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所获荣誉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 w14:paraId="350C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40B48257"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主要慈善贡献及事迹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应包括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候选个人的捐赠额度、持续性、公信力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等内容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可根据需要加页。）</w:t>
            </w:r>
          </w:p>
        </w:tc>
      </w:tr>
      <w:tr w14:paraId="380E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4D5CADEB">
            <w:pPr>
              <w:spacing w:line="360" w:lineRule="auto"/>
              <w:rPr>
                <w:b w:val="0"/>
                <w:bCs/>
                <w:szCs w:val="21"/>
              </w:rPr>
            </w:pPr>
          </w:p>
          <w:p w14:paraId="2DD13C39">
            <w:pPr>
              <w:spacing w:line="360" w:lineRule="auto"/>
              <w:rPr>
                <w:b w:val="0"/>
                <w:bCs/>
                <w:szCs w:val="21"/>
              </w:rPr>
            </w:pPr>
          </w:p>
          <w:p w14:paraId="0654D1B6">
            <w:pPr>
              <w:spacing w:line="360" w:lineRule="auto"/>
              <w:rPr>
                <w:b w:val="0"/>
                <w:bCs/>
                <w:szCs w:val="21"/>
              </w:rPr>
            </w:pPr>
          </w:p>
          <w:p w14:paraId="70F09DEB">
            <w:pPr>
              <w:spacing w:line="360" w:lineRule="auto"/>
              <w:rPr>
                <w:b w:val="0"/>
                <w:bCs/>
                <w:szCs w:val="21"/>
              </w:rPr>
            </w:pPr>
          </w:p>
          <w:p w14:paraId="2456CD37">
            <w:pPr>
              <w:spacing w:line="360" w:lineRule="auto"/>
              <w:rPr>
                <w:b w:val="0"/>
                <w:bCs/>
                <w:szCs w:val="21"/>
              </w:rPr>
            </w:pPr>
          </w:p>
          <w:p w14:paraId="551EE97E">
            <w:pPr>
              <w:spacing w:line="360" w:lineRule="auto"/>
              <w:rPr>
                <w:b w:val="0"/>
                <w:bCs/>
                <w:szCs w:val="21"/>
              </w:rPr>
            </w:pPr>
          </w:p>
          <w:p w14:paraId="53B95B86">
            <w:pPr>
              <w:spacing w:line="360" w:lineRule="auto"/>
              <w:rPr>
                <w:b w:val="0"/>
                <w:bCs/>
                <w:szCs w:val="21"/>
              </w:rPr>
            </w:pPr>
          </w:p>
          <w:p w14:paraId="2535A8EB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 w14:paraId="5ED7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3CDBA514">
            <w:pPr>
              <w:spacing w:line="360" w:lineRule="auto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所获主要荣誉</w:t>
            </w:r>
            <w:r>
              <w:rPr>
                <w:rFonts w:hint="eastAsia"/>
                <w:b w:val="0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，包括但不限于各级政府颁发的慈善奖项。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</w:tc>
      </w:tr>
      <w:tr w14:paraId="6B0D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1F8254F4"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 w14:paraId="4683AB20"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 w14:paraId="5F1FDC54"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 w14:paraId="060E45B3"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 w14:paraId="32F9BB9E"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 w14:paraId="7A1BF44B"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 w14:paraId="679CC3E6"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 w14:paraId="466CC7E7">
            <w:pPr>
              <w:spacing w:line="360" w:lineRule="auto"/>
              <w:rPr>
                <w:b/>
                <w:bCs w:val="0"/>
                <w:szCs w:val="21"/>
              </w:rPr>
            </w:pPr>
          </w:p>
        </w:tc>
      </w:tr>
      <w:tr w14:paraId="55C17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61E9BD21">
            <w:pPr>
              <w:spacing w:line="360" w:lineRule="auto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相关媒体报道链接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（报道链接不超过10条，此表可根据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需要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加页或另附文件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 w14:paraId="2E26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 w14:paraId="1C2A7B2A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60F6A64C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7F64CF11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33763049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7EFEEDF5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12FCBABA"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 w14:paraId="536D6156"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</w:tbl>
    <w:p w14:paraId="0F06F8FF"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四、推荐单位评语</w:t>
      </w:r>
    </w:p>
    <w:tbl>
      <w:tblPr>
        <w:tblStyle w:val="2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 w14:paraId="15591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 w14:paraId="30F743F4"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 w14:paraId="047FD002"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 w14:paraId="19F9A92E"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 w14:paraId="1C8C6DA4">
            <w:pPr>
              <w:spacing w:line="360" w:lineRule="auto"/>
              <w:rPr>
                <w:b w:val="0"/>
                <w:bCs/>
              </w:rPr>
            </w:pPr>
          </w:p>
          <w:p w14:paraId="6B6ABE80">
            <w:pPr>
              <w:spacing w:line="360" w:lineRule="auto"/>
              <w:rPr>
                <w:b w:val="0"/>
                <w:bCs/>
              </w:rPr>
            </w:pPr>
          </w:p>
          <w:p w14:paraId="527BFD6C">
            <w:pPr>
              <w:spacing w:line="360" w:lineRule="auto"/>
              <w:rPr>
                <w:b w:val="0"/>
                <w:bCs/>
              </w:rPr>
            </w:pPr>
          </w:p>
        </w:tc>
      </w:tr>
      <w:tr w14:paraId="5342C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 w14:paraId="63D27D2B">
            <w:pPr>
              <w:spacing w:line="360" w:lineRule="auto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注：字数</w:t>
            </w:r>
            <w:r>
              <w:rPr>
                <w:rFonts w:hint="eastAsia"/>
                <w:b w:val="0"/>
                <w:bCs/>
                <w:lang w:eastAsia="zh-CN"/>
              </w:rPr>
              <w:t>不超过</w:t>
            </w:r>
            <w:r>
              <w:rPr>
                <w:rFonts w:hint="eastAsia"/>
                <w:b w:val="0"/>
                <w:bCs/>
              </w:rPr>
              <w:t>500字。</w:t>
            </w:r>
          </w:p>
        </w:tc>
      </w:tr>
    </w:tbl>
    <w:p w14:paraId="041A7AAB"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五、证明材料清单</w:t>
      </w:r>
    </w:p>
    <w:tbl>
      <w:tblPr>
        <w:tblStyle w:val="2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 w14:paraId="05D1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3" w:type="dxa"/>
            <w:noWrap w:val="0"/>
            <w:vAlign w:val="top"/>
          </w:tcPr>
          <w:p w14:paraId="54A5ACEC">
            <w:pPr>
              <w:pStyle w:val="4"/>
              <w:spacing w:line="360" w:lineRule="auto"/>
              <w:ind w:firstLine="0" w:firstLineChars="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1.必须提供：个人捐赠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，含捐赠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票据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、捐赠协议（复印件或扫描件）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身份证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复印件等身份证明材料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。</w:t>
            </w:r>
          </w:p>
          <w:p w14:paraId="7B1B729B">
            <w:pPr>
              <w:pStyle w:val="4"/>
              <w:spacing w:line="360" w:lineRule="auto"/>
              <w:ind w:firstLine="0" w:firstLineChars="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2.必须提供：个人照片及参加慈善活动照片均不少于5张。照片材料请提供</w:t>
            </w:r>
            <w:r>
              <w:rPr>
                <w:rFonts w:ascii="宋体" w:hAnsi="宋体"/>
                <w:b w:val="0"/>
                <w:bCs/>
                <w:szCs w:val="21"/>
              </w:rPr>
              <w:t>J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PEG格式，</w:t>
            </w:r>
            <w:r>
              <w:rPr>
                <w:rFonts w:ascii="宋体" w:hAnsi="宋体"/>
                <w:b w:val="0"/>
                <w:bCs/>
                <w:szCs w:val="21"/>
              </w:rPr>
              <w:t>单张照片大于1M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。</w:t>
            </w:r>
          </w:p>
          <w:p w14:paraId="0A130CF4">
            <w:pPr>
              <w:spacing w:line="360" w:lineRule="auto"/>
              <w:ind w:left="420" w:hanging="420" w:hangingChars="20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3.可选提供：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所获荣誉证明材料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、媒体报道、音像资料等。</w:t>
            </w:r>
          </w:p>
          <w:p w14:paraId="7A7ABCAC">
            <w:pPr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4.证明材料应邮寄并上传压缩包。上传的压缩包分别按照“候选个人+姓名”+“捐赠凭证”或“照片”</w:t>
            </w:r>
            <w:ins w:id="1" w:author="仇昉(办公厅秘书处核稿)" w:date="2025-02-21T10:09:00Z">
              <w:r>
                <w:rPr>
                  <w:rFonts w:hint="eastAsia" w:ascii="宋体" w:hAnsi="宋体"/>
                  <w:b w:val="0"/>
                  <w:bCs/>
                  <w:szCs w:val="21"/>
                  <w:lang w:eastAsia="zh-CN"/>
                </w:rPr>
                <w:t>、</w:t>
              </w:r>
            </w:ins>
            <w:r>
              <w:rPr>
                <w:rFonts w:hint="eastAsia" w:ascii="宋体" w:hAnsi="宋体"/>
                <w:b w:val="0"/>
                <w:bCs/>
                <w:szCs w:val="21"/>
              </w:rPr>
              <w:t>“其他材料”命名打包上传。</w:t>
            </w:r>
          </w:p>
        </w:tc>
      </w:tr>
    </w:tbl>
    <w:p w14:paraId="48E9BAF4"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六、在单位内部公示情况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5A8FF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 w14:paraId="6CF945BC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包括公示时间、公示范围、公示结果等情况。（请提供公示的照片或官网链接）</w:t>
            </w:r>
          </w:p>
          <w:p w14:paraId="135337E8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 w14:paraId="1FF6F30F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 w14:paraId="14E7D328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 w14:paraId="5D611E93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</w:tbl>
    <w:p w14:paraId="16CDE9C2"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七、承诺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66"/>
      </w:tblGrid>
      <w:tr w14:paraId="51CC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7" w:type="dxa"/>
            <w:noWrap w:val="0"/>
            <w:vAlign w:val="center"/>
          </w:tcPr>
          <w:p w14:paraId="46507062">
            <w:pPr>
              <w:spacing w:line="360" w:lineRule="auto"/>
              <w:ind w:firstLine="210" w:firstLineChars="1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</w:t>
            </w:r>
          </w:p>
          <w:p w14:paraId="0FEF3052"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本人自愿参加“中华慈善奖”评选，保证所提供材料真实、准确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，依法承担相应责任和后果。</w:t>
            </w:r>
          </w:p>
          <w:p w14:paraId="12899704"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 w14:paraId="74BCCE89"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 w14:paraId="5D3AACD3"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签名：</w:t>
            </w:r>
          </w:p>
          <w:p w14:paraId="7A22A805">
            <w:pPr>
              <w:wordWrap w:val="0"/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日期：</w:t>
            </w:r>
          </w:p>
          <w:p w14:paraId="7E77956F">
            <w:pPr>
              <w:wordWrap w:val="0"/>
              <w:spacing w:line="360" w:lineRule="auto"/>
              <w:ind w:right="1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注：申报人若是企业主要负责人或法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定代表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人，请在此处加盖企业公章。</w:t>
            </w:r>
            <w:r>
              <w:rPr>
                <w:rFonts w:hint="eastAsia" w:ascii="宋体" w:hAnsi="宋体"/>
                <w:b w:val="0"/>
                <w:bCs/>
                <w:color w:val="0000FF"/>
                <w:szCs w:val="21"/>
              </w:rPr>
              <w:t xml:space="preserve"> </w:t>
            </w:r>
          </w:p>
        </w:tc>
        <w:tc>
          <w:tcPr>
            <w:tcW w:w="4866" w:type="dxa"/>
            <w:noWrap w:val="0"/>
            <w:vAlign w:val="center"/>
          </w:tcPr>
          <w:p w14:paraId="6A3E5CF5">
            <w:pPr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本单位承诺对所推荐材料的真实性负责。                              </w:t>
            </w:r>
          </w:p>
          <w:p w14:paraId="2E0DD3E7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推荐单位（公章）：</w:t>
            </w:r>
          </w:p>
          <w:p w14:paraId="2642AE99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日期： </w:t>
            </w:r>
          </w:p>
          <w:p w14:paraId="7A26933E"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联系人：</w:t>
            </w:r>
          </w:p>
          <w:p w14:paraId="66A93533">
            <w:pPr>
              <w:spacing w:line="360" w:lineRule="auto"/>
              <w:ind w:right="84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联系电话： </w:t>
            </w:r>
          </w:p>
        </w:tc>
      </w:tr>
    </w:tbl>
    <w:p w14:paraId="240E60DA"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仇昉(办公厅秘书处核稿)">
    <w15:presenceInfo w15:providerId="None" w15:userId="仇昉(办公厅秘书处核稿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23E7"/>
    <w:rsid w:val="1FFD49BF"/>
    <w:rsid w:val="2F355331"/>
    <w:rsid w:val="37EC23E7"/>
    <w:rsid w:val="38472168"/>
    <w:rsid w:val="3CDE6F32"/>
    <w:rsid w:val="3F9B534A"/>
    <w:rsid w:val="3FFF0FC5"/>
    <w:rsid w:val="5ADEC676"/>
    <w:rsid w:val="5DDF4883"/>
    <w:rsid w:val="5FE75F0E"/>
    <w:rsid w:val="5FFF2752"/>
    <w:rsid w:val="63CE1E9B"/>
    <w:rsid w:val="65FEC183"/>
    <w:rsid w:val="67FFDB5A"/>
    <w:rsid w:val="6F9966E7"/>
    <w:rsid w:val="76FF7465"/>
    <w:rsid w:val="7EBD7AAA"/>
    <w:rsid w:val="7EDFF4E5"/>
    <w:rsid w:val="99D789EB"/>
    <w:rsid w:val="9DCBCA8D"/>
    <w:rsid w:val="9FBF253A"/>
    <w:rsid w:val="B26E4336"/>
    <w:rsid w:val="BE5860ED"/>
    <w:rsid w:val="BE7B0F26"/>
    <w:rsid w:val="DFA1344C"/>
    <w:rsid w:val="DFBB8542"/>
    <w:rsid w:val="E6DA7ADB"/>
    <w:rsid w:val="ECF87FC7"/>
    <w:rsid w:val="F0EBECED"/>
    <w:rsid w:val="F7BFB180"/>
    <w:rsid w:val="F7FD1302"/>
    <w:rsid w:val="FAD8B280"/>
    <w:rsid w:val="FD5F0A31"/>
    <w:rsid w:val="FDDFD756"/>
    <w:rsid w:val="FF9F37DD"/>
    <w:rsid w:val="FFD70851"/>
    <w:rsid w:val="FFFC4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1228</Characters>
  <Lines>0</Lines>
  <Paragraphs>0</Paragraphs>
  <TotalTime>7</TotalTime>
  <ScaleCrop>false</ScaleCrop>
  <LinksUpToDate>false</LinksUpToDate>
  <CharactersWithSpaces>1471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zhong</dc:creator>
  <cp:lastModifiedBy>清欢</cp:lastModifiedBy>
  <cp:lastPrinted>2025-02-16T16:13:00Z</cp:lastPrinted>
  <dcterms:modified xsi:type="dcterms:W3CDTF">2025-03-12T03:13:50Z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6C34F1DA495A4BB793BAF033AEFDFF29_13</vt:lpwstr>
  </property>
</Properties>
</file>